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C1EAD" w14:textId="4763EA3D" w:rsidR="00024127" w:rsidRPr="00024127" w:rsidRDefault="00024127" w:rsidP="00A72089">
      <w:pPr>
        <w:jc w:val="center"/>
        <w:rPr>
          <w:rFonts w:ascii="Calibri" w:hAnsi="Calibri" w:cs="Calibri"/>
          <w:b/>
          <w:bCs/>
          <w:lang w:val="en-GB"/>
        </w:rPr>
      </w:pPr>
      <w:r w:rsidRPr="00024127">
        <w:rPr>
          <w:rFonts w:ascii="Calibri" w:hAnsi="Calibri" w:cs="Calibri"/>
          <w:b/>
          <w:bCs/>
          <w:lang w:val="en-GB"/>
        </w:rPr>
        <w:t>CONFLICT OF INTEREST DECLARATION FORM –</w:t>
      </w:r>
    </w:p>
    <w:p w14:paraId="49791C76" w14:textId="3353B97F" w:rsidR="0089039D" w:rsidRDefault="00024127" w:rsidP="00024127">
      <w:pPr>
        <w:jc w:val="center"/>
        <w:rPr>
          <w:rFonts w:ascii="Calibri" w:hAnsi="Calibri" w:cs="Calibri"/>
          <w:b/>
          <w:bCs/>
          <w:lang w:val="en-GB"/>
        </w:rPr>
      </w:pPr>
      <w:r w:rsidRPr="00024127">
        <w:rPr>
          <w:rFonts w:ascii="Calibri" w:hAnsi="Calibri" w:cs="Calibri"/>
          <w:b/>
          <w:bCs/>
          <w:lang w:val="en-GB"/>
        </w:rPr>
        <w:t xml:space="preserve">MEMBER OF </w:t>
      </w:r>
      <w:r w:rsidR="00ED532C">
        <w:rPr>
          <w:rFonts w:ascii="Calibri" w:hAnsi="Calibri" w:cs="Calibri"/>
          <w:b/>
          <w:bCs/>
        </w:rPr>
        <w:t>ΤΗΕ</w:t>
      </w:r>
      <w:r w:rsidRPr="00024127">
        <w:rPr>
          <w:rFonts w:ascii="Calibri" w:hAnsi="Calibri" w:cs="Calibri"/>
          <w:b/>
          <w:bCs/>
          <w:lang w:val="en-GB"/>
        </w:rPr>
        <w:t xml:space="preserve"> SPECIAL COMMITTEE</w:t>
      </w:r>
      <w:r>
        <w:rPr>
          <w:rFonts w:ascii="Calibri" w:hAnsi="Calibri" w:cs="Calibri"/>
          <w:b/>
          <w:bCs/>
          <w:lang w:val="en-GB"/>
        </w:rPr>
        <w:t xml:space="preserve"> FOR PROFESSIONAL ADVANCEMENT</w:t>
      </w:r>
    </w:p>
    <w:p w14:paraId="77DB68F3" w14:textId="77777777" w:rsidR="00024127" w:rsidRDefault="00024127" w:rsidP="00024127">
      <w:pPr>
        <w:rPr>
          <w:rFonts w:ascii="Calibri" w:hAnsi="Calibri" w:cs="Calibri"/>
          <w:b/>
          <w:bCs/>
          <w:lang w:val="en-GB"/>
        </w:rPr>
      </w:pPr>
    </w:p>
    <w:p w14:paraId="01AD40EB" w14:textId="2E5C468E" w:rsidR="00024127" w:rsidRPr="00024127" w:rsidRDefault="00024127" w:rsidP="00024127">
      <w:pPr>
        <w:rPr>
          <w:rFonts w:ascii="Calibri" w:hAnsi="Calibri" w:cs="Calibri"/>
          <w:lang w:val="en-GB"/>
        </w:rPr>
      </w:pPr>
      <w:r w:rsidRPr="00024127">
        <w:rPr>
          <w:rFonts w:ascii="Calibri" w:hAnsi="Calibri" w:cs="Calibri"/>
          <w:lang w:val="en-GB"/>
        </w:rPr>
        <w:t>DEPARTMENT: ……………………………………………………………………………………………………………………</w:t>
      </w:r>
    </w:p>
    <w:p w14:paraId="4764BBF3" w14:textId="48F09FED" w:rsidR="00024127" w:rsidRDefault="00E25C32" w:rsidP="00024127">
      <w:pPr>
        <w:rPr>
          <w:rFonts w:ascii="Calibri" w:hAnsi="Calibri" w:cs="Calibri"/>
          <w:lang w:val="en-GB"/>
        </w:rPr>
      </w:pPr>
      <w:r w:rsidRPr="00E25C32">
        <w:rPr>
          <w:rFonts w:ascii="Calibri" w:hAnsi="Calibri" w:cs="Calibri"/>
          <w:lang w:val="en-GB"/>
        </w:rPr>
        <w:t>CANDIDATE FOR PROFESSIONAL ADVANCEMENT: ………………………………………………………………</w:t>
      </w:r>
    </w:p>
    <w:p w14:paraId="04CA3F41" w14:textId="2A9A2241" w:rsidR="00E25C32" w:rsidRDefault="00E25C32" w:rsidP="00024127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FULL NAME/INSTITUTION: ………………………………………………………………………………………………….</w:t>
      </w:r>
    </w:p>
    <w:p w14:paraId="19837843" w14:textId="77777777" w:rsidR="000E428F" w:rsidRDefault="000E428F" w:rsidP="00024127">
      <w:pPr>
        <w:rPr>
          <w:rFonts w:ascii="Calibri" w:hAnsi="Calibri" w:cs="Calibr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25C32" w:rsidRPr="00F054C3" w14:paraId="10EA8EB6" w14:textId="77777777" w:rsidTr="000D1684">
        <w:tc>
          <w:tcPr>
            <w:tcW w:w="8296" w:type="dxa"/>
            <w:gridSpan w:val="2"/>
            <w:tcBorders>
              <w:top w:val="nil"/>
              <w:left w:val="nil"/>
              <w:right w:val="nil"/>
            </w:tcBorders>
          </w:tcPr>
          <w:p w14:paraId="00CAC01F" w14:textId="77777777" w:rsidR="00E25C32" w:rsidRDefault="00E25C32" w:rsidP="00E25C3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I hereby declare the following relationships with the candidate:</w:t>
            </w:r>
          </w:p>
          <w:p w14:paraId="2A36BC82" w14:textId="12D9680C" w:rsidR="00E25C32" w:rsidRPr="00E25C32" w:rsidRDefault="00E25C32" w:rsidP="00E25C32">
            <w:pPr>
              <w:pStyle w:val="ListParagraph"/>
              <w:rPr>
                <w:rFonts w:ascii="Calibri" w:hAnsi="Calibri" w:cs="Calibri"/>
                <w:lang w:val="en-GB"/>
              </w:rPr>
            </w:pPr>
          </w:p>
        </w:tc>
      </w:tr>
      <w:tr w:rsidR="00E25C32" w14:paraId="5D91E741" w14:textId="77777777" w:rsidTr="00E25C32">
        <w:tc>
          <w:tcPr>
            <w:tcW w:w="4148" w:type="dxa"/>
          </w:tcPr>
          <w:p w14:paraId="56850D66" w14:textId="77777777" w:rsidR="00E25C32" w:rsidRDefault="00E25C32" w:rsidP="000E428F">
            <w:pPr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Family relationship</w:t>
            </w:r>
          </w:p>
          <w:p w14:paraId="11719A89" w14:textId="2B9FCA5C" w:rsidR="00E25C32" w:rsidRDefault="00E25C32" w:rsidP="000E428F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148" w:type="dxa"/>
          </w:tcPr>
          <w:p w14:paraId="4E423902" w14:textId="77777777" w:rsidR="00E25C32" w:rsidRDefault="00E25C32" w:rsidP="00024127">
            <w:pPr>
              <w:rPr>
                <w:rFonts w:ascii="Calibri" w:hAnsi="Calibri" w:cs="Calibri"/>
                <w:lang w:val="en-GB"/>
              </w:rPr>
            </w:pPr>
          </w:p>
        </w:tc>
      </w:tr>
      <w:tr w:rsidR="00E25C32" w14:paraId="6493AD10" w14:textId="77777777" w:rsidTr="00E25C32">
        <w:tc>
          <w:tcPr>
            <w:tcW w:w="4148" w:type="dxa"/>
          </w:tcPr>
          <w:p w14:paraId="040B7A55" w14:textId="77777777" w:rsidR="00E25C32" w:rsidRDefault="00E25C32" w:rsidP="000E428F">
            <w:pPr>
              <w:jc w:val="both"/>
              <w:rPr>
                <w:rFonts w:ascii="Calibri" w:hAnsi="Calibri" w:cs="Calibri"/>
                <w:lang w:val="en-GB"/>
              </w:rPr>
            </w:pPr>
            <w:r w:rsidRPr="00E25C32">
              <w:rPr>
                <w:rFonts w:ascii="Calibri" w:hAnsi="Calibri" w:cs="Calibri"/>
              </w:rPr>
              <w:t>Close personal relationship</w:t>
            </w:r>
          </w:p>
          <w:p w14:paraId="4161872C" w14:textId="051AA86C" w:rsidR="009624D6" w:rsidRPr="009624D6" w:rsidRDefault="009624D6" w:rsidP="000E428F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148" w:type="dxa"/>
          </w:tcPr>
          <w:p w14:paraId="558B85AA" w14:textId="77777777" w:rsidR="00E25C32" w:rsidRDefault="00E25C32" w:rsidP="00024127">
            <w:pPr>
              <w:rPr>
                <w:rFonts w:ascii="Calibri" w:hAnsi="Calibri" w:cs="Calibri"/>
                <w:lang w:val="en-GB"/>
              </w:rPr>
            </w:pPr>
          </w:p>
        </w:tc>
      </w:tr>
      <w:tr w:rsidR="00E25C32" w:rsidRPr="00F054C3" w14:paraId="70716180" w14:textId="77777777" w:rsidTr="00E25C32">
        <w:tc>
          <w:tcPr>
            <w:tcW w:w="4148" w:type="dxa"/>
          </w:tcPr>
          <w:p w14:paraId="208359E6" w14:textId="03AA94C2" w:rsidR="00E25C32" w:rsidRDefault="000C0A5F" w:rsidP="000E428F">
            <w:pPr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Scientif</w:t>
            </w:r>
            <w:r w:rsidR="00C73709">
              <w:rPr>
                <w:rFonts w:ascii="Calibri" w:hAnsi="Calibri" w:cs="Calibri"/>
                <w:lang w:val="en-GB"/>
              </w:rPr>
              <w:t>ic</w:t>
            </w:r>
            <w:r w:rsidR="009624D6">
              <w:rPr>
                <w:rFonts w:ascii="Calibri" w:hAnsi="Calibri" w:cs="Calibri"/>
                <w:lang w:val="en-GB"/>
              </w:rPr>
              <w:t xml:space="preserve"> relationship </w:t>
            </w:r>
            <w:r w:rsidR="009624D6" w:rsidRPr="009624D6">
              <w:rPr>
                <w:rFonts w:ascii="Calibri" w:hAnsi="Calibri" w:cs="Calibri"/>
                <w:lang w:val="en-GB"/>
              </w:rPr>
              <w:t>(such as, for example, research collaboration, supervision of the candidate’s doctoral dissertation</w:t>
            </w:r>
            <w:r w:rsidR="00483EFE">
              <w:rPr>
                <w:rFonts w:ascii="Calibri" w:hAnsi="Calibri" w:cs="Calibri"/>
                <w:lang w:val="en-GB"/>
              </w:rPr>
              <w:t xml:space="preserve"> - </w:t>
            </w:r>
            <w:ins w:id="0" w:author="Microsoft Word" w:date="2026-02-26T15:23:00Z" w16du:dateUtc="2026-02-26T13:23:00Z">
              <w:r w:rsidR="00D50363">
                <w:rPr>
                  <w:rFonts w:ascii="Calibri" w:hAnsi="Calibri" w:cs="Calibri"/>
                  <w:lang w:val="en-GB"/>
                </w:rPr>
                <w:t>(</w:t>
              </w:r>
            </w:ins>
            <w:r w:rsidR="00D50363">
              <w:rPr>
                <w:rFonts w:ascii="Calibri" w:hAnsi="Calibri" w:cs="Calibri"/>
                <w:lang w:val="en-GB"/>
              </w:rPr>
              <w:t>PhD</w:t>
            </w:r>
            <w:ins w:id="1" w:author="Microsoft Word" w:date="2026-02-26T15:23:00Z" w16du:dateUtc="2026-02-26T13:23:00Z">
              <w:r w:rsidR="00D50363">
                <w:rPr>
                  <w:rFonts w:ascii="Calibri" w:hAnsi="Calibri" w:cs="Calibri"/>
                  <w:lang w:val="en-GB"/>
                </w:rPr>
                <w:t>)</w:t>
              </w:r>
            </w:ins>
            <w:r w:rsidR="009624D6" w:rsidRPr="009624D6">
              <w:rPr>
                <w:rFonts w:ascii="Calibri" w:hAnsi="Calibri" w:cs="Calibri"/>
                <w:lang w:val="en-GB"/>
              </w:rPr>
              <w:t xml:space="preserve"> or participation in the three-member </w:t>
            </w:r>
            <w:r w:rsidR="00B77918">
              <w:rPr>
                <w:rFonts w:ascii="Calibri" w:hAnsi="Calibri" w:cs="Calibri"/>
                <w:lang w:val="en-GB"/>
              </w:rPr>
              <w:t>examination</w:t>
            </w:r>
            <w:r w:rsidR="009624D6" w:rsidRPr="009624D6">
              <w:rPr>
                <w:rFonts w:ascii="Calibri" w:hAnsi="Calibri" w:cs="Calibri"/>
                <w:lang w:val="en-GB"/>
              </w:rPr>
              <w:t xml:space="preserve"> committee, joint scientific publications, joint research pro</w:t>
            </w:r>
            <w:r w:rsidR="008D1936">
              <w:rPr>
                <w:rFonts w:ascii="Calibri" w:hAnsi="Calibri" w:cs="Calibri"/>
                <w:lang w:val="en-GB"/>
              </w:rPr>
              <w:t>gramme</w:t>
            </w:r>
            <w:r w:rsidR="009624D6" w:rsidRPr="009624D6">
              <w:rPr>
                <w:rFonts w:ascii="Calibri" w:hAnsi="Calibri" w:cs="Calibri"/>
                <w:lang w:val="en-GB"/>
              </w:rPr>
              <w:t>s, etc.)</w:t>
            </w:r>
          </w:p>
          <w:p w14:paraId="106324A5" w14:textId="41AEEBEA" w:rsidR="000F25D8" w:rsidRPr="009624D6" w:rsidRDefault="000F25D8" w:rsidP="000E428F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148" w:type="dxa"/>
          </w:tcPr>
          <w:p w14:paraId="46817BA6" w14:textId="77777777" w:rsidR="00E25C32" w:rsidRDefault="00E25C32" w:rsidP="00024127">
            <w:pPr>
              <w:rPr>
                <w:rFonts w:ascii="Calibri" w:hAnsi="Calibri" w:cs="Calibri"/>
                <w:lang w:val="en-GB"/>
              </w:rPr>
            </w:pPr>
          </w:p>
        </w:tc>
      </w:tr>
      <w:tr w:rsidR="00E25C32" w:rsidRPr="00F054C3" w14:paraId="37A03CA4" w14:textId="77777777" w:rsidTr="00E25C32">
        <w:tc>
          <w:tcPr>
            <w:tcW w:w="4148" w:type="dxa"/>
          </w:tcPr>
          <w:p w14:paraId="4A398D9F" w14:textId="01DC4E19" w:rsidR="00E25C32" w:rsidRDefault="000F25D8" w:rsidP="000E428F">
            <w:pPr>
              <w:jc w:val="both"/>
              <w:rPr>
                <w:rFonts w:ascii="Calibri" w:hAnsi="Calibri" w:cs="Calibri"/>
                <w:lang w:val="en-GB"/>
              </w:rPr>
            </w:pPr>
            <w:r w:rsidRPr="000F25D8">
              <w:rPr>
                <w:rFonts w:ascii="Calibri" w:hAnsi="Calibri" w:cs="Calibri"/>
                <w:lang w:val="en-GB"/>
              </w:rPr>
              <w:t>Professional relationship (such as, for example, colleagues at another university or institution, joint entrepreneurial activity, co-organi</w:t>
            </w:r>
            <w:r>
              <w:rPr>
                <w:rFonts w:ascii="Calibri" w:hAnsi="Calibri" w:cs="Calibri"/>
                <w:lang w:val="en-GB"/>
              </w:rPr>
              <w:t>s</w:t>
            </w:r>
            <w:r w:rsidRPr="000F25D8">
              <w:rPr>
                <w:rFonts w:ascii="Calibri" w:hAnsi="Calibri" w:cs="Calibri"/>
                <w:lang w:val="en-GB"/>
              </w:rPr>
              <w:t>ation of conferences, etc.)</w:t>
            </w:r>
          </w:p>
          <w:p w14:paraId="48B64F4E" w14:textId="2AB86C86" w:rsidR="000F25D8" w:rsidRDefault="000F25D8" w:rsidP="000E428F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148" w:type="dxa"/>
          </w:tcPr>
          <w:p w14:paraId="150D3B14" w14:textId="77777777" w:rsidR="00E25C32" w:rsidRDefault="00E25C32" w:rsidP="00024127">
            <w:pPr>
              <w:rPr>
                <w:rFonts w:ascii="Calibri" w:hAnsi="Calibri" w:cs="Calibri"/>
                <w:lang w:val="en-GB"/>
              </w:rPr>
            </w:pPr>
          </w:p>
        </w:tc>
      </w:tr>
      <w:tr w:rsidR="00E25C32" w14:paraId="5E48CD1A" w14:textId="77777777" w:rsidTr="00E25C32">
        <w:tc>
          <w:tcPr>
            <w:tcW w:w="4148" w:type="dxa"/>
          </w:tcPr>
          <w:p w14:paraId="19FF82E0" w14:textId="4C78AF67" w:rsidR="000F25D8" w:rsidRPr="000F25D8" w:rsidRDefault="000F25D8" w:rsidP="000E428F">
            <w:pPr>
              <w:jc w:val="both"/>
              <w:rPr>
                <w:rFonts w:ascii="Calibri" w:hAnsi="Calibri" w:cs="Calibri"/>
                <w:lang w:val="en-GB"/>
              </w:rPr>
            </w:pPr>
            <w:r w:rsidRPr="000F25D8">
              <w:rPr>
                <w:rFonts w:ascii="Calibri" w:hAnsi="Calibri" w:cs="Calibri"/>
                <w:lang w:val="en-GB"/>
              </w:rPr>
              <w:t>Serious personal conflict</w:t>
            </w:r>
          </w:p>
          <w:p w14:paraId="19433945" w14:textId="5C9A9C79" w:rsidR="00E25C32" w:rsidRDefault="00E25C32" w:rsidP="000E428F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148" w:type="dxa"/>
          </w:tcPr>
          <w:p w14:paraId="42F8CFCD" w14:textId="77777777" w:rsidR="00E25C32" w:rsidRDefault="00E25C32" w:rsidP="00024127">
            <w:pPr>
              <w:rPr>
                <w:rFonts w:ascii="Calibri" w:hAnsi="Calibri" w:cs="Calibri"/>
                <w:lang w:val="en-GB"/>
              </w:rPr>
            </w:pPr>
          </w:p>
        </w:tc>
      </w:tr>
      <w:tr w:rsidR="000F25D8" w:rsidRPr="00F054C3" w14:paraId="55DACE8F" w14:textId="77777777" w:rsidTr="00E25C32">
        <w:tc>
          <w:tcPr>
            <w:tcW w:w="4148" w:type="dxa"/>
          </w:tcPr>
          <w:p w14:paraId="3E89EDE8" w14:textId="77777777" w:rsidR="000F25D8" w:rsidRPr="000F25D8" w:rsidRDefault="000F25D8" w:rsidP="000E428F">
            <w:pPr>
              <w:jc w:val="both"/>
              <w:rPr>
                <w:rFonts w:ascii="Calibri" w:hAnsi="Calibri" w:cs="Calibri"/>
                <w:lang w:val="en-GB"/>
              </w:rPr>
            </w:pPr>
            <w:r w:rsidRPr="000F25D8">
              <w:rPr>
                <w:rFonts w:ascii="Calibri" w:hAnsi="Calibri" w:cs="Calibri"/>
                <w:lang w:val="en-GB"/>
              </w:rPr>
              <w:t>Submission of a letter of recommendation</w:t>
            </w:r>
          </w:p>
          <w:p w14:paraId="6A72DF0A" w14:textId="77777777" w:rsidR="000F25D8" w:rsidRPr="000F25D8" w:rsidRDefault="000F25D8" w:rsidP="000E428F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148" w:type="dxa"/>
          </w:tcPr>
          <w:p w14:paraId="53E3665D" w14:textId="77777777" w:rsidR="000F25D8" w:rsidRDefault="000F25D8" w:rsidP="00024127">
            <w:pPr>
              <w:rPr>
                <w:rFonts w:ascii="Calibri" w:hAnsi="Calibri" w:cs="Calibri"/>
                <w:lang w:val="en-GB"/>
              </w:rPr>
            </w:pPr>
          </w:p>
        </w:tc>
      </w:tr>
      <w:tr w:rsidR="000F25D8" w14:paraId="760798A0" w14:textId="77777777" w:rsidTr="00B75F6C">
        <w:tc>
          <w:tcPr>
            <w:tcW w:w="4148" w:type="dxa"/>
            <w:tcBorders>
              <w:bottom w:val="single" w:sz="4" w:space="0" w:color="auto"/>
            </w:tcBorders>
          </w:tcPr>
          <w:p w14:paraId="2EFE62F8" w14:textId="77777777" w:rsidR="000F25D8" w:rsidRDefault="000F25D8" w:rsidP="000E428F">
            <w:pPr>
              <w:jc w:val="both"/>
              <w:rPr>
                <w:rFonts w:ascii="Calibri" w:hAnsi="Calibri" w:cs="Calibri"/>
                <w:lang w:val="en-GB"/>
              </w:rPr>
            </w:pPr>
            <w:r w:rsidRPr="000F25D8">
              <w:rPr>
                <w:rFonts w:ascii="Calibri" w:hAnsi="Calibri" w:cs="Calibri"/>
                <w:lang w:val="en-GB"/>
              </w:rPr>
              <w:t>Other (please specify)</w:t>
            </w:r>
          </w:p>
          <w:p w14:paraId="4865ED36" w14:textId="1978ED96" w:rsidR="000F25D8" w:rsidRPr="000F25D8" w:rsidRDefault="000F25D8" w:rsidP="000E428F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148" w:type="dxa"/>
            <w:tcBorders>
              <w:bottom w:val="single" w:sz="4" w:space="0" w:color="auto"/>
            </w:tcBorders>
          </w:tcPr>
          <w:p w14:paraId="0949F9FA" w14:textId="77777777" w:rsidR="000F25D8" w:rsidRDefault="000F25D8" w:rsidP="00024127">
            <w:pPr>
              <w:rPr>
                <w:rFonts w:ascii="Calibri" w:hAnsi="Calibri" w:cs="Calibri"/>
                <w:lang w:val="en-GB"/>
              </w:rPr>
            </w:pPr>
          </w:p>
        </w:tc>
      </w:tr>
      <w:tr w:rsidR="000E428F" w:rsidRPr="00F054C3" w14:paraId="19E40DD5" w14:textId="77777777" w:rsidTr="00B75F6C">
        <w:tc>
          <w:tcPr>
            <w:tcW w:w="8296" w:type="dxa"/>
            <w:gridSpan w:val="2"/>
            <w:tcBorders>
              <w:left w:val="nil"/>
              <w:bottom w:val="nil"/>
              <w:right w:val="nil"/>
            </w:tcBorders>
          </w:tcPr>
          <w:p w14:paraId="27B1FA24" w14:textId="77777777" w:rsidR="000D1684" w:rsidRDefault="000D1684" w:rsidP="000D1684">
            <w:pPr>
              <w:pStyle w:val="ListParagraph"/>
              <w:jc w:val="both"/>
              <w:rPr>
                <w:rFonts w:ascii="Calibri" w:hAnsi="Calibri" w:cs="Calibri"/>
                <w:lang w:val="en-GB"/>
              </w:rPr>
            </w:pPr>
          </w:p>
          <w:p w14:paraId="5B05B372" w14:textId="69BA35E1" w:rsidR="000E428F" w:rsidRDefault="000E428F" w:rsidP="000E428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lang w:val="en-GB"/>
              </w:rPr>
            </w:pPr>
            <w:r w:rsidRPr="000E428F">
              <w:rPr>
                <w:rFonts w:ascii="Calibri" w:hAnsi="Calibri" w:cs="Calibri"/>
                <w:lang w:val="en-GB"/>
              </w:rPr>
              <w:t>Based on the above, I consider that my participation in the Special Committee constitutes/does not constitute a Conflict of Interest.</w:t>
            </w:r>
          </w:p>
          <w:p w14:paraId="468C92AF" w14:textId="67C85AAC" w:rsidR="000E428F" w:rsidRPr="000E428F" w:rsidRDefault="000E428F" w:rsidP="000E428F">
            <w:pPr>
              <w:pStyle w:val="ListParagraph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0E428F" w14:paraId="23F46702" w14:textId="77777777" w:rsidTr="00B75F6C"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6B710A07" w14:textId="48E52078" w:rsidR="000E428F" w:rsidRPr="000E428F" w:rsidRDefault="000E428F" w:rsidP="000E428F">
            <w:pPr>
              <w:pStyle w:val="ListParagraph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SIGNATURE: ………………………………</w:t>
            </w:r>
            <w:proofErr w:type="gramStart"/>
            <w:r>
              <w:rPr>
                <w:rFonts w:ascii="Calibri" w:hAnsi="Calibri" w:cs="Calibri"/>
                <w:lang w:val="en-GB"/>
              </w:rPr>
              <w:t>…..</w:t>
            </w:r>
            <w:proofErr w:type="gramEnd"/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798FFD46" w14:textId="0C49F66F" w:rsidR="000E428F" w:rsidRPr="000E428F" w:rsidRDefault="000E428F" w:rsidP="000E428F">
            <w:pPr>
              <w:pStyle w:val="ListParagraph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DATE: ……………………………….</w:t>
            </w:r>
          </w:p>
        </w:tc>
      </w:tr>
    </w:tbl>
    <w:p w14:paraId="68ADC2E1" w14:textId="77777777" w:rsidR="00E25C32" w:rsidRDefault="00E25C32" w:rsidP="00024127">
      <w:pPr>
        <w:rPr>
          <w:rFonts w:ascii="Calibri" w:hAnsi="Calibri" w:cs="Calibri"/>
          <w:lang w:val="en-GB"/>
        </w:rPr>
      </w:pPr>
    </w:p>
    <w:p w14:paraId="1F514F5D" w14:textId="77777777" w:rsidR="00E25C32" w:rsidRPr="00E25C32" w:rsidRDefault="00E25C32" w:rsidP="00024127">
      <w:pPr>
        <w:rPr>
          <w:rFonts w:ascii="Calibri" w:hAnsi="Calibri" w:cs="Calibri"/>
          <w:lang w:val="en-GB"/>
        </w:rPr>
      </w:pPr>
    </w:p>
    <w:p w14:paraId="6970435A" w14:textId="77777777" w:rsidR="00024127" w:rsidRDefault="00024127" w:rsidP="000E428F">
      <w:pPr>
        <w:rPr>
          <w:rFonts w:ascii="Calibri" w:hAnsi="Calibri" w:cs="Calibri"/>
          <w:b/>
          <w:bCs/>
          <w:lang w:val="en-GB"/>
        </w:rPr>
      </w:pPr>
    </w:p>
    <w:p w14:paraId="481F7EFF" w14:textId="77777777" w:rsidR="000E428F" w:rsidRDefault="000E428F" w:rsidP="000E428F">
      <w:pPr>
        <w:rPr>
          <w:rFonts w:ascii="Calibri" w:hAnsi="Calibri" w:cs="Calibri"/>
          <w:b/>
          <w:bCs/>
          <w:lang w:val="en-GB"/>
        </w:rPr>
      </w:pPr>
    </w:p>
    <w:p w14:paraId="4962882A" w14:textId="77777777" w:rsidR="00C03A7F" w:rsidRDefault="00C03A7F" w:rsidP="000E428F">
      <w:pPr>
        <w:rPr>
          <w:rFonts w:ascii="Calibri" w:hAnsi="Calibri" w:cs="Calibri"/>
          <w:b/>
          <w:bCs/>
          <w:lang w:val="en-GB"/>
        </w:rPr>
      </w:pPr>
    </w:p>
    <w:p w14:paraId="13D57F90" w14:textId="77777777" w:rsidR="000E428F" w:rsidRDefault="000E428F" w:rsidP="000E428F">
      <w:pPr>
        <w:rPr>
          <w:rFonts w:ascii="Calibri" w:hAnsi="Calibri" w:cs="Calibri"/>
          <w:b/>
          <w:bCs/>
          <w:lang w:val="en-GB"/>
        </w:rPr>
      </w:pPr>
    </w:p>
    <w:p w14:paraId="7107784F" w14:textId="77777777" w:rsidR="000E428F" w:rsidRPr="00024127" w:rsidRDefault="000E428F" w:rsidP="000E428F">
      <w:pPr>
        <w:jc w:val="center"/>
        <w:rPr>
          <w:rFonts w:ascii="Calibri" w:hAnsi="Calibri" w:cs="Calibri"/>
          <w:b/>
          <w:bCs/>
          <w:lang w:val="en-GB"/>
        </w:rPr>
      </w:pPr>
      <w:r w:rsidRPr="00024127">
        <w:rPr>
          <w:rFonts w:ascii="Calibri" w:hAnsi="Calibri" w:cs="Calibri"/>
          <w:b/>
          <w:bCs/>
          <w:lang w:val="en-GB"/>
        </w:rPr>
        <w:lastRenderedPageBreak/>
        <w:t>CONFLICT OF INTEREST DECLARATION FORM –</w:t>
      </w:r>
    </w:p>
    <w:p w14:paraId="469F5CE1" w14:textId="0CCCAD6D" w:rsidR="000E428F" w:rsidRPr="00ED532C" w:rsidRDefault="000E428F" w:rsidP="000E428F">
      <w:pPr>
        <w:jc w:val="center"/>
        <w:rPr>
          <w:rFonts w:ascii="Calibri" w:hAnsi="Calibri" w:cs="Calibri"/>
          <w:b/>
          <w:bCs/>
          <w:lang w:val="en-GB"/>
        </w:rPr>
      </w:pPr>
      <w:r w:rsidRPr="00024127">
        <w:rPr>
          <w:rFonts w:ascii="Calibri" w:hAnsi="Calibri" w:cs="Calibri"/>
          <w:b/>
          <w:bCs/>
          <w:lang w:val="en-GB"/>
        </w:rPr>
        <w:t>MEMBER OF</w:t>
      </w:r>
      <w:r w:rsidR="00ED532C" w:rsidRPr="00ED532C">
        <w:rPr>
          <w:rFonts w:ascii="Calibri" w:hAnsi="Calibri" w:cs="Calibri"/>
          <w:b/>
          <w:bCs/>
          <w:lang w:val="en-GB"/>
        </w:rPr>
        <w:t xml:space="preserve"> </w:t>
      </w:r>
      <w:r w:rsidR="00ED532C">
        <w:rPr>
          <w:rFonts w:ascii="Calibri" w:hAnsi="Calibri" w:cs="Calibri"/>
          <w:b/>
          <w:bCs/>
        </w:rPr>
        <w:t>ΤΗΕ</w:t>
      </w:r>
      <w:r w:rsidRPr="00024127">
        <w:rPr>
          <w:rFonts w:ascii="Calibri" w:hAnsi="Calibri" w:cs="Calibri"/>
          <w:b/>
          <w:bCs/>
          <w:lang w:val="en-GB"/>
        </w:rPr>
        <w:t xml:space="preserve"> SPECIAL COMMITTEE</w:t>
      </w:r>
      <w:r>
        <w:rPr>
          <w:rFonts w:ascii="Calibri" w:hAnsi="Calibri" w:cs="Calibri"/>
          <w:b/>
          <w:bCs/>
          <w:lang w:val="en-GB"/>
        </w:rPr>
        <w:t xml:space="preserve"> FOR ELECTION</w:t>
      </w:r>
    </w:p>
    <w:p w14:paraId="6ABAFDBA" w14:textId="77777777" w:rsidR="000E428F" w:rsidRDefault="000E428F" w:rsidP="000E428F">
      <w:pPr>
        <w:rPr>
          <w:rFonts w:ascii="Calibri" w:hAnsi="Calibri" w:cs="Calibri"/>
          <w:b/>
          <w:bCs/>
          <w:lang w:val="en-GB"/>
        </w:rPr>
      </w:pPr>
    </w:p>
    <w:p w14:paraId="22A4A82E" w14:textId="77777777" w:rsidR="000E428F" w:rsidRPr="00024127" w:rsidRDefault="000E428F" w:rsidP="000E428F">
      <w:pPr>
        <w:rPr>
          <w:rFonts w:ascii="Calibri" w:hAnsi="Calibri" w:cs="Calibri"/>
          <w:lang w:val="en-GB"/>
        </w:rPr>
      </w:pPr>
      <w:r w:rsidRPr="00024127">
        <w:rPr>
          <w:rFonts w:ascii="Calibri" w:hAnsi="Calibri" w:cs="Calibri"/>
          <w:lang w:val="en-GB"/>
        </w:rPr>
        <w:t>DEPARTMENT: ……………………………………………………………………………………………………………………</w:t>
      </w:r>
    </w:p>
    <w:p w14:paraId="21D4BDDC" w14:textId="3E51451E" w:rsidR="000E428F" w:rsidRDefault="008D1936" w:rsidP="000E428F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POSITION/SPECIALISATION(S)</w:t>
      </w:r>
      <w:r w:rsidR="000E428F" w:rsidRPr="00E25C32">
        <w:rPr>
          <w:rFonts w:ascii="Calibri" w:hAnsi="Calibri" w:cs="Calibri"/>
          <w:lang w:val="en-GB"/>
        </w:rPr>
        <w:t>: ………………………………………………………………</w:t>
      </w:r>
    </w:p>
    <w:p w14:paraId="79846FE5" w14:textId="77777777" w:rsidR="000E428F" w:rsidRDefault="000E428F" w:rsidP="000E428F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FULL NAME/INSTITUTION: ………………………………………………………………………………………………….</w:t>
      </w:r>
    </w:p>
    <w:p w14:paraId="68C58F43" w14:textId="77777777" w:rsidR="000E428F" w:rsidRDefault="000E428F" w:rsidP="000E428F">
      <w:pPr>
        <w:rPr>
          <w:rFonts w:ascii="Calibri" w:hAnsi="Calibri" w:cs="Calibr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E428F" w:rsidRPr="00F054C3" w14:paraId="51ED6A48" w14:textId="77777777" w:rsidTr="00AC2B26">
        <w:tc>
          <w:tcPr>
            <w:tcW w:w="8296" w:type="dxa"/>
            <w:gridSpan w:val="2"/>
            <w:tcBorders>
              <w:top w:val="nil"/>
              <w:left w:val="nil"/>
              <w:right w:val="nil"/>
            </w:tcBorders>
          </w:tcPr>
          <w:p w14:paraId="7E15ECE8" w14:textId="77777777" w:rsidR="000E428F" w:rsidRDefault="000E428F" w:rsidP="000E428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I hereby declare the following relationships with the candidate:</w:t>
            </w:r>
          </w:p>
          <w:p w14:paraId="2A2E6BE1" w14:textId="77777777" w:rsidR="000E428F" w:rsidRPr="00E25C32" w:rsidRDefault="000E428F" w:rsidP="00EF4015">
            <w:pPr>
              <w:pStyle w:val="ListParagraph"/>
              <w:rPr>
                <w:rFonts w:ascii="Calibri" w:hAnsi="Calibri" w:cs="Calibri"/>
                <w:lang w:val="en-GB"/>
              </w:rPr>
            </w:pPr>
          </w:p>
        </w:tc>
      </w:tr>
      <w:tr w:rsidR="000E428F" w14:paraId="1B321888" w14:textId="77777777" w:rsidTr="00EF4015">
        <w:tc>
          <w:tcPr>
            <w:tcW w:w="4148" w:type="dxa"/>
          </w:tcPr>
          <w:p w14:paraId="1C133A4E" w14:textId="77777777" w:rsidR="000E428F" w:rsidRDefault="000E428F" w:rsidP="00EF4015">
            <w:pPr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Family relationship</w:t>
            </w:r>
          </w:p>
          <w:p w14:paraId="28B07643" w14:textId="77777777" w:rsidR="000E428F" w:rsidRDefault="000E428F" w:rsidP="00EF4015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148" w:type="dxa"/>
          </w:tcPr>
          <w:p w14:paraId="14B5BD76" w14:textId="77777777" w:rsidR="000E428F" w:rsidRDefault="000E428F" w:rsidP="00EF4015">
            <w:pPr>
              <w:rPr>
                <w:rFonts w:ascii="Calibri" w:hAnsi="Calibri" w:cs="Calibri"/>
                <w:lang w:val="en-GB"/>
              </w:rPr>
            </w:pPr>
          </w:p>
        </w:tc>
      </w:tr>
      <w:tr w:rsidR="000E428F" w14:paraId="5C56EA5B" w14:textId="77777777" w:rsidTr="00EF4015">
        <w:tc>
          <w:tcPr>
            <w:tcW w:w="4148" w:type="dxa"/>
          </w:tcPr>
          <w:p w14:paraId="6BE3E9E0" w14:textId="77777777" w:rsidR="000E428F" w:rsidRDefault="000E428F" w:rsidP="00EF4015">
            <w:pPr>
              <w:jc w:val="both"/>
              <w:rPr>
                <w:rFonts w:ascii="Calibri" w:hAnsi="Calibri" w:cs="Calibri"/>
                <w:lang w:val="en-GB"/>
              </w:rPr>
            </w:pPr>
            <w:r w:rsidRPr="00E25C32">
              <w:rPr>
                <w:rFonts w:ascii="Calibri" w:hAnsi="Calibri" w:cs="Calibri"/>
              </w:rPr>
              <w:t>Close personal relationship</w:t>
            </w:r>
          </w:p>
          <w:p w14:paraId="219039BA" w14:textId="77777777" w:rsidR="000E428F" w:rsidRPr="009624D6" w:rsidRDefault="000E428F" w:rsidP="00EF4015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148" w:type="dxa"/>
          </w:tcPr>
          <w:p w14:paraId="35035815" w14:textId="77777777" w:rsidR="000E428F" w:rsidRDefault="000E428F" w:rsidP="00EF4015">
            <w:pPr>
              <w:rPr>
                <w:rFonts w:ascii="Calibri" w:hAnsi="Calibri" w:cs="Calibri"/>
                <w:lang w:val="en-GB"/>
              </w:rPr>
            </w:pPr>
          </w:p>
        </w:tc>
      </w:tr>
      <w:tr w:rsidR="000E428F" w:rsidRPr="00F054C3" w14:paraId="63F26617" w14:textId="77777777" w:rsidTr="00EF4015">
        <w:tc>
          <w:tcPr>
            <w:tcW w:w="4148" w:type="dxa"/>
          </w:tcPr>
          <w:p w14:paraId="0D697EE7" w14:textId="4859F1E7" w:rsidR="000E428F" w:rsidRDefault="000C0A5F" w:rsidP="00EF4015">
            <w:pPr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Scientif</w:t>
            </w:r>
            <w:r w:rsidR="000E428F">
              <w:rPr>
                <w:rFonts w:ascii="Calibri" w:hAnsi="Calibri" w:cs="Calibri"/>
                <w:lang w:val="en-GB"/>
              </w:rPr>
              <w:t xml:space="preserve">ic relationship </w:t>
            </w:r>
            <w:r w:rsidR="000E428F" w:rsidRPr="009624D6">
              <w:rPr>
                <w:rFonts w:ascii="Calibri" w:hAnsi="Calibri" w:cs="Calibri"/>
                <w:lang w:val="en-GB"/>
              </w:rPr>
              <w:t>(such as, for example, research collaboration, supervision of the candidate’s doctoral dissertation</w:t>
            </w:r>
            <w:r w:rsidR="00066F2E">
              <w:rPr>
                <w:rFonts w:ascii="Calibri" w:hAnsi="Calibri" w:cs="Calibri"/>
                <w:lang w:val="en-GB"/>
              </w:rPr>
              <w:t xml:space="preserve"> (PhD)</w:t>
            </w:r>
            <w:r w:rsidR="000E428F" w:rsidRPr="009624D6">
              <w:rPr>
                <w:rFonts w:ascii="Calibri" w:hAnsi="Calibri" w:cs="Calibri"/>
                <w:lang w:val="en-GB"/>
              </w:rPr>
              <w:t xml:space="preserve"> or participation in the three-member </w:t>
            </w:r>
            <w:r w:rsidR="000E428F">
              <w:rPr>
                <w:rFonts w:ascii="Calibri" w:hAnsi="Calibri" w:cs="Calibri"/>
                <w:lang w:val="en-GB"/>
              </w:rPr>
              <w:t>e</w:t>
            </w:r>
            <w:r w:rsidR="001055BF">
              <w:rPr>
                <w:rFonts w:ascii="Calibri" w:hAnsi="Calibri" w:cs="Calibri"/>
                <w:lang w:val="en-GB"/>
              </w:rPr>
              <w:t>xamin</w:t>
            </w:r>
            <w:r w:rsidR="000E428F">
              <w:rPr>
                <w:rFonts w:ascii="Calibri" w:hAnsi="Calibri" w:cs="Calibri"/>
                <w:lang w:val="en-GB"/>
              </w:rPr>
              <w:t>ation</w:t>
            </w:r>
            <w:r w:rsidR="000E428F" w:rsidRPr="009624D6">
              <w:rPr>
                <w:rFonts w:ascii="Calibri" w:hAnsi="Calibri" w:cs="Calibri"/>
                <w:lang w:val="en-GB"/>
              </w:rPr>
              <w:t xml:space="preserve"> committee, joint scientific publications, joint research pro</w:t>
            </w:r>
            <w:r w:rsidR="008D1936">
              <w:rPr>
                <w:rFonts w:ascii="Calibri" w:hAnsi="Calibri" w:cs="Calibri"/>
                <w:lang w:val="en-GB"/>
              </w:rPr>
              <w:t>grammes</w:t>
            </w:r>
            <w:r w:rsidR="000E428F" w:rsidRPr="009624D6">
              <w:rPr>
                <w:rFonts w:ascii="Calibri" w:hAnsi="Calibri" w:cs="Calibri"/>
                <w:lang w:val="en-GB"/>
              </w:rPr>
              <w:t>, etc.)</w:t>
            </w:r>
          </w:p>
          <w:p w14:paraId="23360F3B" w14:textId="77777777" w:rsidR="000E428F" w:rsidRPr="009624D6" w:rsidRDefault="000E428F" w:rsidP="00EF4015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148" w:type="dxa"/>
          </w:tcPr>
          <w:p w14:paraId="6BF2FD75" w14:textId="77777777" w:rsidR="000E428F" w:rsidRDefault="000E428F" w:rsidP="00EF4015">
            <w:pPr>
              <w:rPr>
                <w:rFonts w:ascii="Calibri" w:hAnsi="Calibri" w:cs="Calibri"/>
                <w:lang w:val="en-GB"/>
              </w:rPr>
            </w:pPr>
          </w:p>
        </w:tc>
      </w:tr>
      <w:tr w:rsidR="000E428F" w:rsidRPr="00F054C3" w14:paraId="4AC09046" w14:textId="77777777" w:rsidTr="00EF4015">
        <w:tc>
          <w:tcPr>
            <w:tcW w:w="4148" w:type="dxa"/>
          </w:tcPr>
          <w:p w14:paraId="65437278" w14:textId="77777777" w:rsidR="000E428F" w:rsidRDefault="000E428F" w:rsidP="00EF4015">
            <w:pPr>
              <w:jc w:val="both"/>
              <w:rPr>
                <w:rFonts w:ascii="Calibri" w:hAnsi="Calibri" w:cs="Calibri"/>
                <w:lang w:val="en-GB"/>
              </w:rPr>
            </w:pPr>
            <w:r w:rsidRPr="000F25D8">
              <w:rPr>
                <w:rFonts w:ascii="Calibri" w:hAnsi="Calibri" w:cs="Calibri"/>
                <w:lang w:val="en-GB"/>
              </w:rPr>
              <w:t>Professional relationship (such as, for example, colleagues at another university or institution, joint entrepreneurial activity, co-organi</w:t>
            </w:r>
            <w:r>
              <w:rPr>
                <w:rFonts w:ascii="Calibri" w:hAnsi="Calibri" w:cs="Calibri"/>
                <w:lang w:val="en-GB"/>
              </w:rPr>
              <w:t>s</w:t>
            </w:r>
            <w:r w:rsidRPr="000F25D8">
              <w:rPr>
                <w:rFonts w:ascii="Calibri" w:hAnsi="Calibri" w:cs="Calibri"/>
                <w:lang w:val="en-GB"/>
              </w:rPr>
              <w:t>ation of conferences, etc.)</w:t>
            </w:r>
          </w:p>
          <w:p w14:paraId="678B57EF" w14:textId="77777777" w:rsidR="000E428F" w:rsidRDefault="000E428F" w:rsidP="00EF4015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148" w:type="dxa"/>
          </w:tcPr>
          <w:p w14:paraId="67B94CB4" w14:textId="77777777" w:rsidR="000E428F" w:rsidRDefault="000E428F" w:rsidP="00EF4015">
            <w:pPr>
              <w:rPr>
                <w:rFonts w:ascii="Calibri" w:hAnsi="Calibri" w:cs="Calibri"/>
                <w:lang w:val="en-GB"/>
              </w:rPr>
            </w:pPr>
          </w:p>
        </w:tc>
      </w:tr>
      <w:tr w:rsidR="000E428F" w14:paraId="0C22DC99" w14:textId="77777777" w:rsidTr="00EF4015">
        <w:tc>
          <w:tcPr>
            <w:tcW w:w="4148" w:type="dxa"/>
          </w:tcPr>
          <w:p w14:paraId="586BA312" w14:textId="77777777" w:rsidR="000E428F" w:rsidRPr="000F25D8" w:rsidRDefault="000E428F" w:rsidP="00EF4015">
            <w:pPr>
              <w:jc w:val="both"/>
              <w:rPr>
                <w:rFonts w:ascii="Calibri" w:hAnsi="Calibri" w:cs="Calibri"/>
                <w:lang w:val="en-GB"/>
              </w:rPr>
            </w:pPr>
            <w:r w:rsidRPr="000F25D8">
              <w:rPr>
                <w:rFonts w:ascii="Calibri" w:hAnsi="Calibri" w:cs="Calibri"/>
                <w:lang w:val="en-GB"/>
              </w:rPr>
              <w:t>Serious personal conflict</w:t>
            </w:r>
          </w:p>
          <w:p w14:paraId="345BDAFB" w14:textId="77777777" w:rsidR="000E428F" w:rsidRDefault="000E428F" w:rsidP="00EF4015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148" w:type="dxa"/>
          </w:tcPr>
          <w:p w14:paraId="42ECA92C" w14:textId="77777777" w:rsidR="000E428F" w:rsidRDefault="000E428F" w:rsidP="00EF4015">
            <w:pPr>
              <w:rPr>
                <w:rFonts w:ascii="Calibri" w:hAnsi="Calibri" w:cs="Calibri"/>
                <w:lang w:val="en-GB"/>
              </w:rPr>
            </w:pPr>
          </w:p>
        </w:tc>
      </w:tr>
      <w:tr w:rsidR="000E428F" w:rsidRPr="00F054C3" w14:paraId="17755D60" w14:textId="77777777" w:rsidTr="00EF4015">
        <w:tc>
          <w:tcPr>
            <w:tcW w:w="4148" w:type="dxa"/>
          </w:tcPr>
          <w:p w14:paraId="3075845E" w14:textId="77777777" w:rsidR="000E428F" w:rsidRPr="000F25D8" w:rsidRDefault="000E428F" w:rsidP="00EF4015">
            <w:pPr>
              <w:jc w:val="both"/>
              <w:rPr>
                <w:rFonts w:ascii="Calibri" w:hAnsi="Calibri" w:cs="Calibri"/>
                <w:lang w:val="en-GB"/>
              </w:rPr>
            </w:pPr>
            <w:r w:rsidRPr="000F25D8">
              <w:rPr>
                <w:rFonts w:ascii="Calibri" w:hAnsi="Calibri" w:cs="Calibri"/>
                <w:lang w:val="en-GB"/>
              </w:rPr>
              <w:t>Submission of a letter of recommendation</w:t>
            </w:r>
          </w:p>
          <w:p w14:paraId="2763D920" w14:textId="77777777" w:rsidR="000E428F" w:rsidRPr="000F25D8" w:rsidRDefault="000E428F" w:rsidP="00EF4015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148" w:type="dxa"/>
          </w:tcPr>
          <w:p w14:paraId="3C8D6556" w14:textId="77777777" w:rsidR="000E428F" w:rsidRDefault="000E428F" w:rsidP="00EF4015">
            <w:pPr>
              <w:rPr>
                <w:rFonts w:ascii="Calibri" w:hAnsi="Calibri" w:cs="Calibri"/>
                <w:lang w:val="en-GB"/>
              </w:rPr>
            </w:pPr>
          </w:p>
        </w:tc>
      </w:tr>
      <w:tr w:rsidR="000E428F" w14:paraId="058205A3" w14:textId="77777777" w:rsidTr="00F47BAA">
        <w:tc>
          <w:tcPr>
            <w:tcW w:w="4148" w:type="dxa"/>
            <w:tcBorders>
              <w:bottom w:val="single" w:sz="4" w:space="0" w:color="auto"/>
            </w:tcBorders>
          </w:tcPr>
          <w:p w14:paraId="0C8BEA25" w14:textId="77777777" w:rsidR="000E428F" w:rsidRDefault="000E428F" w:rsidP="00EF4015">
            <w:pPr>
              <w:jc w:val="both"/>
              <w:rPr>
                <w:rFonts w:ascii="Calibri" w:hAnsi="Calibri" w:cs="Calibri"/>
                <w:lang w:val="en-GB"/>
              </w:rPr>
            </w:pPr>
            <w:r w:rsidRPr="000F25D8">
              <w:rPr>
                <w:rFonts w:ascii="Calibri" w:hAnsi="Calibri" w:cs="Calibri"/>
                <w:lang w:val="en-GB"/>
              </w:rPr>
              <w:t>Other (please specify)</w:t>
            </w:r>
          </w:p>
          <w:p w14:paraId="6EA23EBE" w14:textId="77777777" w:rsidR="000E428F" w:rsidRPr="000F25D8" w:rsidRDefault="000E428F" w:rsidP="00EF4015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148" w:type="dxa"/>
            <w:tcBorders>
              <w:bottom w:val="single" w:sz="4" w:space="0" w:color="auto"/>
            </w:tcBorders>
          </w:tcPr>
          <w:p w14:paraId="614DECCB" w14:textId="77777777" w:rsidR="000E428F" w:rsidRDefault="000E428F" w:rsidP="00EF4015">
            <w:pPr>
              <w:rPr>
                <w:rFonts w:ascii="Calibri" w:hAnsi="Calibri" w:cs="Calibri"/>
                <w:lang w:val="en-GB"/>
              </w:rPr>
            </w:pPr>
          </w:p>
        </w:tc>
      </w:tr>
      <w:tr w:rsidR="000E428F" w:rsidRPr="00F054C3" w14:paraId="0BAF5E7C" w14:textId="77777777" w:rsidTr="00F47BAA">
        <w:tc>
          <w:tcPr>
            <w:tcW w:w="8296" w:type="dxa"/>
            <w:gridSpan w:val="2"/>
            <w:tcBorders>
              <w:left w:val="nil"/>
              <w:bottom w:val="nil"/>
              <w:right w:val="nil"/>
            </w:tcBorders>
          </w:tcPr>
          <w:p w14:paraId="550473A1" w14:textId="77777777" w:rsidR="00F47BAA" w:rsidRDefault="00F47BAA" w:rsidP="00F47BAA">
            <w:pPr>
              <w:pStyle w:val="ListParagraph"/>
              <w:jc w:val="both"/>
              <w:rPr>
                <w:rFonts w:ascii="Calibri" w:hAnsi="Calibri" w:cs="Calibri"/>
                <w:lang w:val="en-GB"/>
              </w:rPr>
            </w:pPr>
          </w:p>
          <w:p w14:paraId="681EE22E" w14:textId="1A4E9DB2" w:rsidR="000E428F" w:rsidRDefault="000E428F" w:rsidP="000E428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lang w:val="en-GB"/>
              </w:rPr>
            </w:pPr>
            <w:r w:rsidRPr="000E428F">
              <w:rPr>
                <w:rFonts w:ascii="Calibri" w:hAnsi="Calibri" w:cs="Calibri"/>
                <w:lang w:val="en-GB"/>
              </w:rPr>
              <w:t>Based on the above, I consider that my participation in the Special Committee constitutes/does not constitute a Conflict of Interest.</w:t>
            </w:r>
          </w:p>
          <w:p w14:paraId="03D7DFBF" w14:textId="77777777" w:rsidR="000E428F" w:rsidRPr="000E428F" w:rsidRDefault="000E428F" w:rsidP="00EF4015">
            <w:pPr>
              <w:pStyle w:val="ListParagraph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0E428F" w14:paraId="281D983D" w14:textId="77777777" w:rsidTr="00F47BAA"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61C86215" w14:textId="77777777" w:rsidR="000E428F" w:rsidRPr="000E428F" w:rsidRDefault="000E428F" w:rsidP="00EF4015">
            <w:pPr>
              <w:pStyle w:val="ListParagraph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SIGNATURE: ………………………………</w:t>
            </w:r>
            <w:proofErr w:type="gramStart"/>
            <w:r>
              <w:rPr>
                <w:rFonts w:ascii="Calibri" w:hAnsi="Calibri" w:cs="Calibri"/>
                <w:lang w:val="en-GB"/>
              </w:rPr>
              <w:t>…..</w:t>
            </w:r>
            <w:proofErr w:type="gramEnd"/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302198CC" w14:textId="77777777" w:rsidR="000E428F" w:rsidRDefault="000E428F" w:rsidP="00EF4015">
            <w:pPr>
              <w:pStyle w:val="ListParagraph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DATE: ……………………………….</w:t>
            </w:r>
          </w:p>
          <w:p w14:paraId="5F67B1D1" w14:textId="77777777" w:rsidR="005C2D99" w:rsidRPr="000E428F" w:rsidRDefault="005C2D99" w:rsidP="00EF4015">
            <w:pPr>
              <w:pStyle w:val="ListParagraph"/>
              <w:jc w:val="both"/>
              <w:rPr>
                <w:rFonts w:ascii="Calibri" w:hAnsi="Calibri" w:cs="Calibri"/>
                <w:lang w:val="en-GB"/>
              </w:rPr>
            </w:pPr>
          </w:p>
        </w:tc>
      </w:tr>
    </w:tbl>
    <w:p w14:paraId="439C342F" w14:textId="19183CE8" w:rsidR="00B658E4" w:rsidRPr="00B658E4" w:rsidRDefault="00B658E4" w:rsidP="00C03A7F">
      <w:pPr>
        <w:tabs>
          <w:tab w:val="left" w:pos="5998"/>
        </w:tabs>
        <w:rPr>
          <w:rFonts w:ascii="Calibri" w:hAnsi="Calibri" w:cs="Calibri"/>
          <w:lang w:val="en-GB"/>
        </w:rPr>
      </w:pPr>
    </w:p>
    <w:sectPr w:rsidR="00B658E4" w:rsidRPr="00B658E4" w:rsidSect="005C2001">
      <w:pgSz w:w="11906" w:h="16838" w:code="9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AC209" w14:textId="77777777" w:rsidR="003B1A24" w:rsidRDefault="003B1A24" w:rsidP="00C03A7F">
      <w:pPr>
        <w:spacing w:after="0" w:line="240" w:lineRule="auto"/>
      </w:pPr>
      <w:r>
        <w:separator/>
      </w:r>
    </w:p>
  </w:endnote>
  <w:endnote w:type="continuationSeparator" w:id="0">
    <w:p w14:paraId="5DC02B96" w14:textId="77777777" w:rsidR="003B1A24" w:rsidRDefault="003B1A24" w:rsidP="00C0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CB1C3" w14:textId="77777777" w:rsidR="003B1A24" w:rsidRDefault="003B1A24" w:rsidP="00C03A7F">
      <w:pPr>
        <w:spacing w:after="0" w:line="240" w:lineRule="auto"/>
      </w:pPr>
      <w:r>
        <w:separator/>
      </w:r>
    </w:p>
  </w:footnote>
  <w:footnote w:type="continuationSeparator" w:id="0">
    <w:p w14:paraId="214C9451" w14:textId="77777777" w:rsidR="003B1A24" w:rsidRDefault="003B1A24" w:rsidP="00C03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C22"/>
    <w:multiLevelType w:val="hybridMultilevel"/>
    <w:tmpl w:val="F238FA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F798F"/>
    <w:multiLevelType w:val="hybridMultilevel"/>
    <w:tmpl w:val="8752E9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53CA9"/>
    <w:multiLevelType w:val="hybridMultilevel"/>
    <w:tmpl w:val="748A37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27AE6"/>
    <w:multiLevelType w:val="hybridMultilevel"/>
    <w:tmpl w:val="7B5A9D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B2886"/>
    <w:multiLevelType w:val="hybridMultilevel"/>
    <w:tmpl w:val="3AC629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774AB"/>
    <w:multiLevelType w:val="hybridMultilevel"/>
    <w:tmpl w:val="499C50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C3B01"/>
    <w:multiLevelType w:val="hybridMultilevel"/>
    <w:tmpl w:val="34122336"/>
    <w:lvl w:ilvl="0" w:tplc="3F24A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33459"/>
    <w:multiLevelType w:val="hybridMultilevel"/>
    <w:tmpl w:val="D5F6C3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7795"/>
    <w:multiLevelType w:val="hybridMultilevel"/>
    <w:tmpl w:val="8752E9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517F8"/>
    <w:multiLevelType w:val="hybridMultilevel"/>
    <w:tmpl w:val="D0CC9D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7533D"/>
    <w:multiLevelType w:val="hybridMultilevel"/>
    <w:tmpl w:val="0B66B9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E1BE8"/>
    <w:multiLevelType w:val="hybridMultilevel"/>
    <w:tmpl w:val="F7BA33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402191">
    <w:abstractNumId w:val="3"/>
  </w:num>
  <w:num w:numId="2" w16cid:durableId="1573613441">
    <w:abstractNumId w:val="7"/>
  </w:num>
  <w:num w:numId="3" w16cid:durableId="458767040">
    <w:abstractNumId w:val="10"/>
  </w:num>
  <w:num w:numId="4" w16cid:durableId="1145857801">
    <w:abstractNumId w:val="6"/>
  </w:num>
  <w:num w:numId="5" w16cid:durableId="1237394405">
    <w:abstractNumId w:val="8"/>
  </w:num>
  <w:num w:numId="6" w16cid:durableId="755203932">
    <w:abstractNumId w:val="1"/>
  </w:num>
  <w:num w:numId="7" w16cid:durableId="61801984">
    <w:abstractNumId w:val="9"/>
  </w:num>
  <w:num w:numId="8" w16cid:durableId="987634183">
    <w:abstractNumId w:val="5"/>
  </w:num>
  <w:num w:numId="9" w16cid:durableId="366104294">
    <w:abstractNumId w:val="4"/>
  </w:num>
  <w:num w:numId="10" w16cid:durableId="1663698046">
    <w:abstractNumId w:val="11"/>
  </w:num>
  <w:num w:numId="11" w16cid:durableId="445928603">
    <w:abstractNumId w:val="0"/>
  </w:num>
  <w:num w:numId="12" w16cid:durableId="284042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96"/>
    <w:rsid w:val="00011323"/>
    <w:rsid w:val="00023F82"/>
    <w:rsid w:val="00024127"/>
    <w:rsid w:val="0004788C"/>
    <w:rsid w:val="00053D61"/>
    <w:rsid w:val="00064188"/>
    <w:rsid w:val="0006563E"/>
    <w:rsid w:val="00066F2E"/>
    <w:rsid w:val="00067411"/>
    <w:rsid w:val="000812AA"/>
    <w:rsid w:val="00086C6F"/>
    <w:rsid w:val="00087678"/>
    <w:rsid w:val="000A2308"/>
    <w:rsid w:val="000A23F9"/>
    <w:rsid w:val="000B60C2"/>
    <w:rsid w:val="000C0A5F"/>
    <w:rsid w:val="000D1684"/>
    <w:rsid w:val="000E428F"/>
    <w:rsid w:val="000F25D8"/>
    <w:rsid w:val="001048C6"/>
    <w:rsid w:val="001055BF"/>
    <w:rsid w:val="00122E31"/>
    <w:rsid w:val="00135C36"/>
    <w:rsid w:val="00141287"/>
    <w:rsid w:val="00143E72"/>
    <w:rsid w:val="0018283C"/>
    <w:rsid w:val="00187B2E"/>
    <w:rsid w:val="00197FCF"/>
    <w:rsid w:val="001A0E91"/>
    <w:rsid w:val="001A38F2"/>
    <w:rsid w:val="001C00F5"/>
    <w:rsid w:val="001C6F7F"/>
    <w:rsid w:val="001D0291"/>
    <w:rsid w:val="001E01F1"/>
    <w:rsid w:val="001E4432"/>
    <w:rsid w:val="001E582E"/>
    <w:rsid w:val="0022248C"/>
    <w:rsid w:val="00233165"/>
    <w:rsid w:val="002652CC"/>
    <w:rsid w:val="002729CD"/>
    <w:rsid w:val="002A408C"/>
    <w:rsid w:val="002A7361"/>
    <w:rsid w:val="002B6AF6"/>
    <w:rsid w:val="002C516A"/>
    <w:rsid w:val="002D5A06"/>
    <w:rsid w:val="002E1152"/>
    <w:rsid w:val="002E1AF6"/>
    <w:rsid w:val="002E5D6E"/>
    <w:rsid w:val="002F0086"/>
    <w:rsid w:val="002F2CBF"/>
    <w:rsid w:val="002F47CC"/>
    <w:rsid w:val="003103ED"/>
    <w:rsid w:val="003539DC"/>
    <w:rsid w:val="0036299B"/>
    <w:rsid w:val="00385A97"/>
    <w:rsid w:val="003A0E05"/>
    <w:rsid w:val="003A4BD8"/>
    <w:rsid w:val="003B1A24"/>
    <w:rsid w:val="003B1BA4"/>
    <w:rsid w:val="003D4223"/>
    <w:rsid w:val="003F5DB1"/>
    <w:rsid w:val="003F77D4"/>
    <w:rsid w:val="00410B02"/>
    <w:rsid w:val="00413E43"/>
    <w:rsid w:val="00437E96"/>
    <w:rsid w:val="0045000F"/>
    <w:rsid w:val="0046407D"/>
    <w:rsid w:val="004643FD"/>
    <w:rsid w:val="00475C9A"/>
    <w:rsid w:val="00483EFE"/>
    <w:rsid w:val="004D5044"/>
    <w:rsid w:val="004E69D1"/>
    <w:rsid w:val="004F27E8"/>
    <w:rsid w:val="00564985"/>
    <w:rsid w:val="005824B7"/>
    <w:rsid w:val="00590A26"/>
    <w:rsid w:val="005929CD"/>
    <w:rsid w:val="005A55E9"/>
    <w:rsid w:val="005B2723"/>
    <w:rsid w:val="005C2001"/>
    <w:rsid w:val="005C299F"/>
    <w:rsid w:val="005C2D99"/>
    <w:rsid w:val="005C36C8"/>
    <w:rsid w:val="005C58F3"/>
    <w:rsid w:val="005D6B1F"/>
    <w:rsid w:val="00600403"/>
    <w:rsid w:val="00633EF5"/>
    <w:rsid w:val="006360E5"/>
    <w:rsid w:val="0064009F"/>
    <w:rsid w:val="00682544"/>
    <w:rsid w:val="006863BC"/>
    <w:rsid w:val="006A07C7"/>
    <w:rsid w:val="006A269A"/>
    <w:rsid w:val="006A5AE3"/>
    <w:rsid w:val="006B234C"/>
    <w:rsid w:val="006B2402"/>
    <w:rsid w:val="006E545F"/>
    <w:rsid w:val="00740C87"/>
    <w:rsid w:val="007505F4"/>
    <w:rsid w:val="0076371C"/>
    <w:rsid w:val="00764BCC"/>
    <w:rsid w:val="00770ECA"/>
    <w:rsid w:val="007A11BC"/>
    <w:rsid w:val="007A3B59"/>
    <w:rsid w:val="007C020D"/>
    <w:rsid w:val="007C0EC7"/>
    <w:rsid w:val="007F2781"/>
    <w:rsid w:val="007F504F"/>
    <w:rsid w:val="00816C4B"/>
    <w:rsid w:val="00821524"/>
    <w:rsid w:val="008437DE"/>
    <w:rsid w:val="0088446C"/>
    <w:rsid w:val="0089039D"/>
    <w:rsid w:val="008A063B"/>
    <w:rsid w:val="008B75F9"/>
    <w:rsid w:val="008C005E"/>
    <w:rsid w:val="008C393F"/>
    <w:rsid w:val="008C66FB"/>
    <w:rsid w:val="008D1936"/>
    <w:rsid w:val="008E4DD3"/>
    <w:rsid w:val="008F68DF"/>
    <w:rsid w:val="00905132"/>
    <w:rsid w:val="00906788"/>
    <w:rsid w:val="009228B4"/>
    <w:rsid w:val="0092756E"/>
    <w:rsid w:val="00945AAA"/>
    <w:rsid w:val="009624D6"/>
    <w:rsid w:val="00966AB4"/>
    <w:rsid w:val="00970150"/>
    <w:rsid w:val="00984095"/>
    <w:rsid w:val="0098646E"/>
    <w:rsid w:val="009B7EDE"/>
    <w:rsid w:val="009C44C8"/>
    <w:rsid w:val="009C6486"/>
    <w:rsid w:val="009F52AA"/>
    <w:rsid w:val="00A07FE2"/>
    <w:rsid w:val="00A1782C"/>
    <w:rsid w:val="00A22301"/>
    <w:rsid w:val="00A6134F"/>
    <w:rsid w:val="00A72089"/>
    <w:rsid w:val="00A77EF0"/>
    <w:rsid w:val="00A92A41"/>
    <w:rsid w:val="00AA5DB4"/>
    <w:rsid w:val="00AC2B26"/>
    <w:rsid w:val="00AE5954"/>
    <w:rsid w:val="00B019FD"/>
    <w:rsid w:val="00B27BE4"/>
    <w:rsid w:val="00B32474"/>
    <w:rsid w:val="00B329AB"/>
    <w:rsid w:val="00B37C84"/>
    <w:rsid w:val="00B42725"/>
    <w:rsid w:val="00B57D6A"/>
    <w:rsid w:val="00B658E4"/>
    <w:rsid w:val="00B75F6C"/>
    <w:rsid w:val="00B77918"/>
    <w:rsid w:val="00B87625"/>
    <w:rsid w:val="00BA6F18"/>
    <w:rsid w:val="00BA7AFC"/>
    <w:rsid w:val="00BC2F17"/>
    <w:rsid w:val="00BC4C9D"/>
    <w:rsid w:val="00BC55F7"/>
    <w:rsid w:val="00BC6A38"/>
    <w:rsid w:val="00BD2A83"/>
    <w:rsid w:val="00BF174B"/>
    <w:rsid w:val="00C00B87"/>
    <w:rsid w:val="00C02123"/>
    <w:rsid w:val="00C03A7F"/>
    <w:rsid w:val="00C276E3"/>
    <w:rsid w:val="00C41289"/>
    <w:rsid w:val="00C41623"/>
    <w:rsid w:val="00C45F0B"/>
    <w:rsid w:val="00C54CD8"/>
    <w:rsid w:val="00C60974"/>
    <w:rsid w:val="00C636D5"/>
    <w:rsid w:val="00C66539"/>
    <w:rsid w:val="00C66674"/>
    <w:rsid w:val="00C73709"/>
    <w:rsid w:val="00C739D6"/>
    <w:rsid w:val="00C93FB2"/>
    <w:rsid w:val="00C95F3B"/>
    <w:rsid w:val="00CC28BA"/>
    <w:rsid w:val="00CC5BAE"/>
    <w:rsid w:val="00CC7EA0"/>
    <w:rsid w:val="00D13CC4"/>
    <w:rsid w:val="00D2551C"/>
    <w:rsid w:val="00D26805"/>
    <w:rsid w:val="00D4097D"/>
    <w:rsid w:val="00D50363"/>
    <w:rsid w:val="00D618A0"/>
    <w:rsid w:val="00D63C96"/>
    <w:rsid w:val="00D72F08"/>
    <w:rsid w:val="00D73F39"/>
    <w:rsid w:val="00D74CE6"/>
    <w:rsid w:val="00D77CA9"/>
    <w:rsid w:val="00D8082E"/>
    <w:rsid w:val="00D9790D"/>
    <w:rsid w:val="00DC5E8A"/>
    <w:rsid w:val="00DE7B58"/>
    <w:rsid w:val="00DF2863"/>
    <w:rsid w:val="00E25C32"/>
    <w:rsid w:val="00E26D32"/>
    <w:rsid w:val="00E34F1E"/>
    <w:rsid w:val="00E47506"/>
    <w:rsid w:val="00E60F86"/>
    <w:rsid w:val="00E6171A"/>
    <w:rsid w:val="00E70747"/>
    <w:rsid w:val="00E913DB"/>
    <w:rsid w:val="00E95F45"/>
    <w:rsid w:val="00EA1160"/>
    <w:rsid w:val="00EA5EF8"/>
    <w:rsid w:val="00EB0DE5"/>
    <w:rsid w:val="00EB2137"/>
    <w:rsid w:val="00EB2225"/>
    <w:rsid w:val="00ED532C"/>
    <w:rsid w:val="00EE3B28"/>
    <w:rsid w:val="00EE687D"/>
    <w:rsid w:val="00EF0B2B"/>
    <w:rsid w:val="00F01D0E"/>
    <w:rsid w:val="00F02A4B"/>
    <w:rsid w:val="00F054C3"/>
    <w:rsid w:val="00F1107B"/>
    <w:rsid w:val="00F13F83"/>
    <w:rsid w:val="00F21F9A"/>
    <w:rsid w:val="00F30A7C"/>
    <w:rsid w:val="00F47BAA"/>
    <w:rsid w:val="00F60E3F"/>
    <w:rsid w:val="00F618A5"/>
    <w:rsid w:val="00F767D6"/>
    <w:rsid w:val="00F8146A"/>
    <w:rsid w:val="00FA04F8"/>
    <w:rsid w:val="00FA37F7"/>
    <w:rsid w:val="00FF1BC1"/>
    <w:rsid w:val="00FF3045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1E701"/>
  <w15:chartTrackingRefBased/>
  <w15:docId w15:val="{91EB3781-CD27-4E97-9ED4-89DB4F17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954"/>
  </w:style>
  <w:style w:type="paragraph" w:styleId="Heading1">
    <w:name w:val="heading 1"/>
    <w:basedOn w:val="Normal"/>
    <w:next w:val="Normal"/>
    <w:link w:val="Heading1Char"/>
    <w:uiPriority w:val="9"/>
    <w:qFormat/>
    <w:rsid w:val="00437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E9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81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4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4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46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8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3A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A7F"/>
  </w:style>
  <w:style w:type="paragraph" w:styleId="Footer">
    <w:name w:val="footer"/>
    <w:basedOn w:val="Normal"/>
    <w:link w:val="FooterChar"/>
    <w:uiPriority w:val="99"/>
    <w:unhideWhenUsed/>
    <w:rsid w:val="00C03A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E49AEA78BE04F8455C1D1DE727979" ma:contentTypeVersion="6" ma:contentTypeDescription="Create a new document." ma:contentTypeScope="" ma:versionID="2c5618bc584dab8ec2bbfa0ec8dee730">
  <xsd:schema xmlns:xsd="http://www.w3.org/2001/XMLSchema" xmlns:xs="http://www.w3.org/2001/XMLSchema" xmlns:p="http://schemas.microsoft.com/office/2006/metadata/properties" xmlns:ns2="cdc44010-a196-4adf-9b39-8d982d8c1ba8" targetNamespace="http://schemas.microsoft.com/office/2006/metadata/properties" ma:root="true" ma:fieldsID="b6227b0eff29a24966eefd6191af1d7d" ns2:_="">
    <xsd:import namespace="cdc44010-a196-4adf-9b39-8d982d8c1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44010-a196-4adf-9b39-8d982d8c1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854F4C-938F-4335-8333-B36E6D041A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062270-DAAE-4639-BD09-012A0F75B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93F99-F0BF-4B70-B39B-8FBFF5CEA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44010-a196-4adf-9b39-8d982d8c1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Xanthi Panayiotou</dc:creator>
  <cp:keywords/>
  <dc:description/>
  <cp:lastModifiedBy>Xanthi Panayiotou</cp:lastModifiedBy>
  <cp:revision>4</cp:revision>
  <cp:lastPrinted>2026-02-27T11:04:00Z</cp:lastPrinted>
  <dcterms:created xsi:type="dcterms:W3CDTF">2026-03-01T22:39:00Z</dcterms:created>
  <dcterms:modified xsi:type="dcterms:W3CDTF">2026-03-01T23:13:00Z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03098f1b-9c66-4c4b-9ba0-d190f309bb06</vt:lpwstr>
  </property>
  <property fmtid="{D5CDD505-2E9C-101B-9397-08002B2CF9AE}" pid="3" name="ContentTypeId">
    <vt:lpwstr>0x010100AFBE49AEA78BE04F8455C1D1DE727979</vt:lpwstr>
  </property>
</Properties>
</file>